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C7" w:rsidRDefault="00E672C7" w:rsidP="00E672C7">
      <w:pPr>
        <w:jc w:val="center"/>
        <w:rPr>
          <w:b/>
        </w:rPr>
      </w:pPr>
      <w:r>
        <w:rPr>
          <w:b/>
        </w:rPr>
        <w:t>APPLICATION</w:t>
      </w:r>
      <w:r w:rsidRPr="00410C4C">
        <w:rPr>
          <w:b/>
        </w:rPr>
        <w:t xml:space="preserve"> FORM FOR </w:t>
      </w:r>
      <w:r w:rsidRPr="00410C4C">
        <w:rPr>
          <w:b/>
          <w:caps/>
        </w:rPr>
        <w:t>Plenary Speakers</w:t>
      </w:r>
      <w:r>
        <w:rPr>
          <w:b/>
        </w:rPr>
        <w:t xml:space="preserve"> </w:t>
      </w:r>
    </w:p>
    <w:p w:rsidR="00E672C7" w:rsidRPr="00410C4C" w:rsidRDefault="00E672C7" w:rsidP="00E672C7">
      <w:pPr>
        <w:jc w:val="center"/>
        <w:rPr>
          <w:b/>
        </w:rPr>
      </w:pPr>
      <w:r w:rsidRPr="00410C4C">
        <w:rPr>
          <w:b/>
        </w:rPr>
        <w:t>AT</w:t>
      </w:r>
      <w:r>
        <w:rPr>
          <w:b/>
        </w:rPr>
        <w:t xml:space="preserve"> “</w:t>
      </w:r>
      <w:proofErr w:type="spellStart"/>
      <w:r>
        <w:rPr>
          <w:b/>
        </w:rPr>
        <w:t>VojNa</w:t>
      </w:r>
      <w:proofErr w:type="spellEnd"/>
      <w:r w:rsidRPr="00B50884">
        <w:rPr>
          <w:b/>
        </w:rPr>
        <w:t xml:space="preserve"> 2025”</w:t>
      </w:r>
      <w:r w:rsidRPr="00410C4C">
        <w:rPr>
          <w:b/>
        </w:rPr>
        <w:t xml:space="preserve"> INTERNATIONA</w:t>
      </w:r>
      <w:r>
        <w:rPr>
          <w:b/>
        </w:rPr>
        <w:t>L</w:t>
      </w:r>
      <w:r w:rsidRPr="00410C4C">
        <w:rPr>
          <w:b/>
        </w:rPr>
        <w:t xml:space="preserve"> CONFERENCE </w:t>
      </w:r>
    </w:p>
    <w:p w:rsidR="00E672C7" w:rsidRPr="00410C4C" w:rsidRDefault="00E672C7" w:rsidP="00E672C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664"/>
      </w:tblGrid>
      <w:tr w:rsidR="00E672C7" w:rsidRPr="00410C4C" w:rsidTr="007D6D81">
        <w:trPr>
          <w:trHeight w:val="1083"/>
        </w:trPr>
        <w:tc>
          <w:tcPr>
            <w:tcW w:w="2974" w:type="dxa"/>
            <w:vAlign w:val="center"/>
          </w:tcPr>
          <w:p w:rsidR="00E672C7" w:rsidRPr="00410C4C" w:rsidRDefault="00E672C7" w:rsidP="007D6D81">
            <w:r>
              <w:t>Plenary speaker: name and surname</w:t>
            </w:r>
          </w:p>
        </w:tc>
        <w:tc>
          <w:tcPr>
            <w:tcW w:w="6703" w:type="dxa"/>
            <w:vAlign w:val="center"/>
          </w:tcPr>
          <w:p w:rsidR="00E672C7" w:rsidRPr="00410C4C" w:rsidRDefault="00E672C7" w:rsidP="007D6D81">
            <w:pPr>
              <w:jc w:val="both"/>
            </w:pPr>
          </w:p>
        </w:tc>
      </w:tr>
      <w:tr w:rsidR="00E672C7" w:rsidRPr="00410C4C" w:rsidTr="007D6D81">
        <w:trPr>
          <w:trHeight w:val="864"/>
        </w:trPr>
        <w:tc>
          <w:tcPr>
            <w:tcW w:w="2974" w:type="dxa"/>
          </w:tcPr>
          <w:p w:rsidR="00E672C7" w:rsidRDefault="00E672C7" w:rsidP="007D6D81">
            <w:pPr>
              <w:spacing w:before="240"/>
            </w:pPr>
            <w:r w:rsidRPr="00410C4C">
              <w:t>Title / Rank</w:t>
            </w:r>
          </w:p>
          <w:p w:rsidR="00E672C7" w:rsidRPr="001A0515" w:rsidRDefault="00E672C7" w:rsidP="007D6D81">
            <w:pPr>
              <w:spacing w:before="240"/>
              <w:jc w:val="center"/>
            </w:pPr>
          </w:p>
        </w:tc>
        <w:tc>
          <w:tcPr>
            <w:tcW w:w="6703" w:type="dxa"/>
            <w:vAlign w:val="center"/>
          </w:tcPr>
          <w:p w:rsidR="00E672C7" w:rsidRPr="00410C4C" w:rsidRDefault="00E672C7" w:rsidP="007D6D81">
            <w:pPr>
              <w:jc w:val="both"/>
            </w:pPr>
          </w:p>
        </w:tc>
      </w:tr>
      <w:tr w:rsidR="00E672C7" w:rsidRPr="00410C4C" w:rsidTr="007D6D81">
        <w:trPr>
          <w:trHeight w:val="856"/>
        </w:trPr>
        <w:tc>
          <w:tcPr>
            <w:tcW w:w="2974" w:type="dxa"/>
          </w:tcPr>
          <w:p w:rsidR="00E672C7" w:rsidRPr="00410C4C" w:rsidRDefault="00E672C7" w:rsidP="007D6D81">
            <w:pPr>
              <w:spacing w:before="120"/>
            </w:pPr>
            <w:r w:rsidRPr="00410C4C">
              <w:t>Affiliation (university / institution / organisation)</w:t>
            </w:r>
          </w:p>
        </w:tc>
        <w:tc>
          <w:tcPr>
            <w:tcW w:w="6703" w:type="dxa"/>
            <w:vAlign w:val="center"/>
          </w:tcPr>
          <w:p w:rsidR="00E672C7" w:rsidRPr="00410C4C" w:rsidRDefault="00E672C7" w:rsidP="007D6D81">
            <w:pPr>
              <w:jc w:val="both"/>
            </w:pPr>
          </w:p>
        </w:tc>
      </w:tr>
      <w:tr w:rsidR="00E672C7" w:rsidRPr="00410C4C" w:rsidTr="007D6D81">
        <w:trPr>
          <w:trHeight w:val="1334"/>
        </w:trPr>
        <w:tc>
          <w:tcPr>
            <w:tcW w:w="2974" w:type="dxa"/>
          </w:tcPr>
          <w:p w:rsidR="00E672C7" w:rsidRPr="00410C4C" w:rsidRDefault="00E672C7" w:rsidP="007D6D81">
            <w:pPr>
              <w:spacing w:before="120"/>
            </w:pPr>
            <w:r w:rsidRPr="00410C4C">
              <w:t>Position (at the university, in the institution,  organisation)</w:t>
            </w:r>
          </w:p>
        </w:tc>
        <w:tc>
          <w:tcPr>
            <w:tcW w:w="6703" w:type="dxa"/>
            <w:vAlign w:val="center"/>
          </w:tcPr>
          <w:p w:rsidR="00E672C7" w:rsidRPr="00410C4C" w:rsidRDefault="00E672C7" w:rsidP="007D6D81">
            <w:pPr>
              <w:jc w:val="both"/>
            </w:pPr>
          </w:p>
        </w:tc>
      </w:tr>
      <w:tr w:rsidR="00E672C7" w:rsidRPr="00410C4C" w:rsidTr="007D6D81">
        <w:trPr>
          <w:trHeight w:val="864"/>
        </w:trPr>
        <w:tc>
          <w:tcPr>
            <w:tcW w:w="2974" w:type="dxa"/>
            <w:vAlign w:val="center"/>
          </w:tcPr>
          <w:p w:rsidR="00E672C7" w:rsidRPr="00410C4C" w:rsidRDefault="00E672C7" w:rsidP="007D6D81">
            <w:pPr>
              <w:jc w:val="both"/>
            </w:pPr>
            <w:r>
              <w:t>Country of the speaker</w:t>
            </w:r>
          </w:p>
        </w:tc>
        <w:tc>
          <w:tcPr>
            <w:tcW w:w="6703" w:type="dxa"/>
            <w:vAlign w:val="center"/>
          </w:tcPr>
          <w:p w:rsidR="00E672C7" w:rsidRPr="00410C4C" w:rsidRDefault="00E672C7" w:rsidP="007D6D81">
            <w:pPr>
              <w:jc w:val="both"/>
            </w:pPr>
          </w:p>
        </w:tc>
      </w:tr>
      <w:tr w:rsidR="00E672C7" w:rsidRPr="00410C4C" w:rsidTr="007D6D81">
        <w:trPr>
          <w:trHeight w:val="864"/>
        </w:trPr>
        <w:tc>
          <w:tcPr>
            <w:tcW w:w="2974" w:type="dxa"/>
            <w:vAlign w:val="center"/>
          </w:tcPr>
          <w:p w:rsidR="00E672C7" w:rsidRPr="00410C4C" w:rsidRDefault="00E672C7" w:rsidP="007D6D81">
            <w:pPr>
              <w:jc w:val="both"/>
            </w:pPr>
            <w:r>
              <w:t>E-mail</w:t>
            </w:r>
          </w:p>
        </w:tc>
        <w:tc>
          <w:tcPr>
            <w:tcW w:w="6703" w:type="dxa"/>
            <w:vAlign w:val="center"/>
          </w:tcPr>
          <w:p w:rsidR="00E672C7" w:rsidRPr="00410C4C" w:rsidRDefault="00E672C7" w:rsidP="007D6D81">
            <w:pPr>
              <w:jc w:val="both"/>
            </w:pPr>
          </w:p>
        </w:tc>
      </w:tr>
      <w:tr w:rsidR="00E672C7" w:rsidRPr="00410C4C" w:rsidTr="007D6D81">
        <w:trPr>
          <w:trHeight w:val="1109"/>
        </w:trPr>
        <w:tc>
          <w:tcPr>
            <w:tcW w:w="2974" w:type="dxa"/>
            <w:vAlign w:val="center"/>
          </w:tcPr>
          <w:p w:rsidR="00E672C7" w:rsidRPr="00410C4C" w:rsidRDefault="00E672C7" w:rsidP="007D6D81">
            <w:r>
              <w:t>Your proposed topic for the plenary session</w:t>
            </w:r>
          </w:p>
        </w:tc>
        <w:tc>
          <w:tcPr>
            <w:tcW w:w="6703" w:type="dxa"/>
            <w:vAlign w:val="center"/>
          </w:tcPr>
          <w:p w:rsidR="00E672C7" w:rsidRPr="00410C4C" w:rsidRDefault="00E672C7" w:rsidP="007D6D81">
            <w:pPr>
              <w:jc w:val="both"/>
            </w:pPr>
          </w:p>
        </w:tc>
      </w:tr>
    </w:tbl>
    <w:p w:rsidR="00E672C7" w:rsidRPr="00410C4C" w:rsidRDefault="00E672C7" w:rsidP="00E672C7">
      <w:pPr>
        <w:jc w:val="both"/>
      </w:pPr>
    </w:p>
    <w:p w:rsidR="00E672C7" w:rsidRPr="00410C4C" w:rsidRDefault="00E672C7" w:rsidP="00E672C7"/>
    <w:p w:rsidR="00E672C7" w:rsidRPr="00562154" w:rsidRDefault="00E672C7" w:rsidP="00E672C7">
      <w:pPr>
        <w:jc w:val="both"/>
        <w:rPr>
          <w:lang w:val="sr-Cyrl-RS"/>
        </w:rPr>
      </w:pPr>
      <w:r w:rsidRPr="00410C4C">
        <w:t xml:space="preserve">Please submit the completed form to </w:t>
      </w:r>
      <w:hyperlink r:id="rId6" w:history="1">
        <w:r w:rsidRPr="00410C4C">
          <w:rPr>
            <w:rStyle w:val="Hyperlink"/>
          </w:rPr>
          <w:t>vojne.nauke@va.mod.gov.rs</w:t>
        </w:r>
      </w:hyperlink>
      <w:r w:rsidRPr="00410C4C">
        <w:t xml:space="preserve"> </w:t>
      </w:r>
      <w:r w:rsidRPr="00410C4C">
        <w:rPr>
          <w:b/>
        </w:rPr>
        <w:t xml:space="preserve">by </w:t>
      </w:r>
      <w:del w:id="0" w:author="Тамара Ж. Динић" w:date="2025-04-22T12:56:00Z">
        <w:r w:rsidRPr="00410C4C" w:rsidDel="00690D06">
          <w:rPr>
            <w:b/>
          </w:rPr>
          <w:delText>18 April</w:delText>
        </w:r>
      </w:del>
      <w:r w:rsidR="00690D06">
        <w:rPr>
          <w:b/>
        </w:rPr>
        <w:t xml:space="preserve"> May 9th</w:t>
      </w:r>
      <w:r w:rsidRPr="00410C4C">
        <w:rPr>
          <w:b/>
        </w:rPr>
        <w:t>, 2025.</w:t>
      </w:r>
    </w:p>
    <w:p w:rsidR="00E672C7" w:rsidRPr="00DF435A" w:rsidRDefault="00E672C7" w:rsidP="00E672C7">
      <w:pPr>
        <w:spacing w:after="120"/>
        <w:jc w:val="both"/>
      </w:pPr>
    </w:p>
    <w:p w:rsidR="00D25D73" w:rsidRDefault="00D25D73">
      <w:bookmarkStart w:id="1" w:name="_GoBack"/>
      <w:bookmarkEnd w:id="1"/>
    </w:p>
    <w:sectPr w:rsidR="00D25D73" w:rsidSect="003B4402">
      <w:footerReference w:type="default" r:id="rId7"/>
      <w:headerReference w:type="first" r:id="rId8"/>
      <w:pgSz w:w="11907" w:h="16839" w:code="9"/>
      <w:pgMar w:top="851" w:right="1134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CB" w:rsidRDefault="007F50CB">
      <w:r>
        <w:separator/>
      </w:r>
    </w:p>
  </w:endnote>
  <w:endnote w:type="continuationSeparator" w:id="0">
    <w:p w:rsidR="007F50CB" w:rsidRDefault="007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EC" w:rsidRPr="00E465EC" w:rsidRDefault="007F50CB" w:rsidP="00E465EC">
    <w:pPr>
      <w:pStyle w:val="Footer"/>
      <w:jc w:val="right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CB" w:rsidRDefault="007F50CB">
      <w:r>
        <w:separator/>
      </w:r>
    </w:p>
  </w:footnote>
  <w:footnote w:type="continuationSeparator" w:id="0">
    <w:p w:rsidR="007F50CB" w:rsidRDefault="007F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75" w:rsidRPr="00400C3E" w:rsidRDefault="007F50CB" w:rsidP="00F32E75">
    <w:pPr>
      <w:pStyle w:val="Header"/>
      <w:jc w:val="center"/>
      <w:rPr>
        <w:lang w:val="sr-Cyrl-CS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мара Ж. Динић">
    <w15:presenceInfo w15:providerId="AD" w15:userId="S-1-5-21-4230178823-616813156-2253951176-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C7"/>
    <w:rsid w:val="00690D06"/>
    <w:rsid w:val="007F50CB"/>
    <w:rsid w:val="00D25D73"/>
    <w:rsid w:val="00E6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B0D7"/>
  <w15:chartTrackingRefBased/>
  <w15:docId w15:val="{EC8C7C83-2AA8-48AB-B1BA-D09DE018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2C7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672C7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E672C7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672C7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Hyperlink">
    <w:name w:val="Hyperlink"/>
    <w:rsid w:val="00E67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jne.nauke@va.mod.gov.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Ж. Динић</dc:creator>
  <cp:keywords/>
  <dc:description/>
  <cp:lastModifiedBy>Тамара Ж. Динић</cp:lastModifiedBy>
  <cp:revision>2</cp:revision>
  <dcterms:created xsi:type="dcterms:W3CDTF">2025-03-24T08:52:00Z</dcterms:created>
  <dcterms:modified xsi:type="dcterms:W3CDTF">2025-04-22T10:56:00Z</dcterms:modified>
</cp:coreProperties>
</file>